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ind w:left="720" w:firstLine="0"/>
        <w:jc w:val="center"/>
        <w:rPr>
          <w:b w:val="1"/>
          <w:sz w:val="24"/>
          <w:szCs w:val="24"/>
        </w:rPr>
      </w:pPr>
      <w:r w:rsidDel="00000000" w:rsidR="00000000" w:rsidRPr="00000000">
        <w:rPr>
          <w:rFonts w:ascii="Mukta Vaani" w:cs="Mukta Vaani" w:eastAsia="Mukta Vaani" w:hAnsi="Mukta Vaani"/>
          <w:b w:val="1"/>
          <w:sz w:val="24"/>
          <w:szCs w:val="24"/>
          <w:rtl w:val="0"/>
        </w:rPr>
        <w:t xml:space="preserve">ખેલ કૂદ વ્યાયામ યોગ ધારા અંતર્ગત સ્પોર્ટ્સ ડે ની ઉજવણી </w:t>
      </w:r>
      <w:r w:rsidDel="00000000" w:rsidR="00000000" w:rsidRPr="00000000">
        <w:rPr>
          <w:rtl w:val="0"/>
        </w:rPr>
      </w:r>
    </w:p>
    <w:p w:rsidR="00000000" w:rsidDel="00000000" w:rsidP="00000000" w:rsidRDefault="00000000" w:rsidRPr="00000000" w14:paraId="00000002">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એચ. આર. શાહ મહિલા આર્ટ્સ એન્ડ કોમર્સ કોલેજ, નવસારીમાં વર્ષ 2024-25 દરમિયાન સ્પોર્ટ્સ-ડે નું આયોજન કરવામાં આવ્યું હતું. કોલેજના આચાર્યા ડૉ. નઝમા મલેકના માર્ગદર્શન હેઠળ વિવિધ રમોતોનું આયોજન કરવામાં આવ્યું હતું. કોલેજના આર્ટ્સ અને કોમર્સ વિભાગના વિદ્યાર્થીઓએ ખુબજ ઉત્સાહ પૂર્વક ભાગ લીધો હતો. વિદ્યાર્થીઓને પ્રોત્સાહન પુરું પાડવા માટે કોલેજનો સ્ટાફ હાજર રહી વિવિધ રમતો રમાડી હતી. જુદી જુદી રમતો જેવી કે લીંબુ ચમચી, સંગીત ખુરશી, ખો-ખો, રસ્સા ખેંચ જેવી રમતો બહેનો અને ભાઈઓની અલગ -અલગ ટીમ બનાવી રમાડવામાં આવી હતી. બીજા દિવસે ભાઈઓ અને બહેનોને બેડમિન્ટન તથા વોલીબોલ (ભાઈઓ)ને રમાડ્યા હતા તથા વિજેતા ટીમ જાહેર કરી હતી. ત્રીજા દિવસે કેરમ અને ચેસ ભાઈઓ અને બેહનોને રમાડી હતી. તેમાં વિદ્યાર્થીઓએ ઉત્સાહ પૂર્વક ભાગ લીધો હતો.</w:t>
      </w:r>
      <w:r w:rsidDel="00000000" w:rsidR="00000000" w:rsidRPr="00000000">
        <w:rPr>
          <w:rtl w:val="0"/>
        </w:rPr>
      </w:r>
    </w:p>
    <w:p w:rsidR="00000000" w:rsidDel="00000000" w:rsidP="00000000" w:rsidRDefault="00000000" w:rsidRPr="00000000" w14:paraId="00000003">
      <w:pPr>
        <w:spacing w:after="240" w:before="240" w:line="240" w:lineRule="auto"/>
        <w:ind w:left="720" w:firstLine="0"/>
        <w:rPr/>
      </w:pPr>
      <w:r w:rsidDel="00000000" w:rsidR="00000000" w:rsidRPr="00000000">
        <w:rPr>
          <w:rFonts w:ascii="Mukta Vaani" w:cs="Mukta Vaani" w:eastAsia="Mukta Vaani" w:hAnsi="Mukta Vaani"/>
          <w:rtl w:val="0"/>
        </w:rPr>
        <w:t xml:space="preserve">વોલીબોલ રમતમાં રેફરી તરીકે પ્રો. ડૉ. નવનીત માસ્તરે કામગીરી બજાવી હતી. સમગ્ર કાર્યક્રમનું આયોજન અને સંચાલન જીમખાના ના અધ્યક્ષ પ્રો. બી. આર. પવાર તથા ઉપાધ્યક્ષ પ્રો. ડૉ. જીગ્નેશ પરમારે કર્યું હતું.</w:t>
      </w:r>
      <w:r w:rsidDel="00000000" w:rsidR="00000000" w:rsidRPr="00000000">
        <w:rPr>
          <w:rtl w:val="0"/>
        </w:rPr>
      </w:r>
    </w:p>
    <w:p w:rsidR="00000000" w:rsidDel="00000000" w:rsidP="00000000" w:rsidRDefault="00000000" w:rsidRPr="00000000" w14:paraId="00000004">
      <w:pPr>
        <w:spacing w:after="240" w:before="240" w:line="240" w:lineRule="auto"/>
        <w:ind w:left="720" w:firstLine="0"/>
        <w:rPr/>
      </w:pPr>
      <w:r w:rsidDel="00000000" w:rsidR="00000000" w:rsidRPr="00000000">
        <w:rPr>
          <w:rFonts w:ascii="Mukta Vaani" w:cs="Mukta Vaani" w:eastAsia="Mukta Vaani" w:hAnsi="Mukta Vaani"/>
          <w:rtl w:val="0"/>
        </w:rPr>
        <w:t xml:space="preserve">તા. ૦૪/૦૧/૨૦૨૫</w:t>
      </w:r>
      <w:r w:rsidDel="00000000" w:rsidR="00000000" w:rsidRPr="00000000">
        <w:rPr>
          <w:rtl w:val="0"/>
        </w:rPr>
      </w:r>
    </w:p>
    <w:p w:rsidR="00000000" w:rsidDel="00000000" w:rsidP="00000000" w:rsidRDefault="00000000" w:rsidRPr="00000000" w14:paraId="00000005">
      <w:pPr>
        <w:numPr>
          <w:ilvl w:val="0"/>
          <w:numId w:val="3"/>
        </w:numPr>
        <w:spacing w:after="0" w:before="240" w:line="240" w:lineRule="auto"/>
        <w:ind w:left="720" w:hanging="360"/>
        <w:jc w:val="both"/>
        <w:rPr/>
      </w:pPr>
      <w:r w:rsidDel="00000000" w:rsidR="00000000" w:rsidRPr="00000000">
        <w:rPr>
          <w:rFonts w:ascii="Mukta Vaani" w:cs="Mukta Vaani" w:eastAsia="Mukta Vaani" w:hAnsi="Mukta Vaani"/>
          <w:b w:val="1"/>
          <w:rtl w:val="0"/>
        </w:rPr>
        <w:t xml:space="preserve">હરિફાઈનું નામ: રસ્સા ખેંચ (બહેનો)</w:t>
      </w:r>
      <w:r w:rsidDel="00000000" w:rsidR="00000000" w:rsidRPr="00000000">
        <w:rPr>
          <w:rtl w:val="0"/>
        </w:rPr>
        <w:t xml:space="preserve">                               </w:t>
      </w:r>
      <w:r w:rsidDel="00000000" w:rsidR="00000000" w:rsidRPr="00000000">
        <w:rPr>
          <w:rFonts w:ascii="Mukta Vaani" w:cs="Mukta Vaani" w:eastAsia="Mukta Vaani" w:hAnsi="Mukta Vaani"/>
          <w:b w:val="1"/>
          <w:rtl w:val="0"/>
        </w:rPr>
        <w:t xml:space="preserve">હરિફાઈનું નામ: રસ્સા ખેંચ (ભાઈઓ)</w:t>
      </w:r>
      <w:r w:rsidDel="00000000" w:rsidR="00000000" w:rsidRPr="00000000">
        <w:rPr>
          <w:rtl w:val="0"/>
        </w:rPr>
      </w:r>
    </w:p>
    <w:p w:rsidR="00000000" w:rsidDel="00000000" w:rsidP="00000000" w:rsidRDefault="00000000" w:rsidRPr="00000000" w14:paraId="00000006">
      <w:pPr>
        <w:numPr>
          <w:ilvl w:val="0"/>
          <w:numId w:val="3"/>
        </w:numPr>
        <w:spacing w:after="240" w:before="0" w:line="240" w:lineRule="auto"/>
        <w:ind w:left="720" w:hanging="360"/>
        <w:jc w:val="both"/>
        <w:rPr/>
      </w:pPr>
      <w:r w:rsidDel="00000000" w:rsidR="00000000" w:rsidRPr="00000000">
        <w:rPr>
          <w:rFonts w:ascii="Mukta Vaani" w:cs="Mukta Vaani" w:eastAsia="Mukta Vaani" w:hAnsi="Mukta Vaani"/>
          <w:rtl w:val="0"/>
        </w:rPr>
        <w:t xml:space="preserve">વિજેતા ટીમના નામ :-                                               વિજેતા ટીમના નામ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૧. શિવાની આર. પટેલ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ukta Vaani" w:cs="Mukta Vaani" w:eastAsia="Mukta Vaani" w:hAnsi="Mukta Vaani"/>
                <w:rtl w:val="0"/>
              </w:rPr>
              <w:t xml:space="preserve">૧. હળપતિ આર્યન ડી. (ટી.વાય.બી.એ. સેમ.૬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૨. પાયલ એ. હળપતિ</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ukta Vaani" w:cs="Mukta Vaani" w:eastAsia="Mukta Vaani" w:hAnsi="Mukta Vaani"/>
                <w:rtl w:val="0"/>
              </w:rPr>
              <w:t xml:space="preserve">૨. હળપતિ રોહિત એસ.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૩. તિશા સી. પટેલ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ukta Vaani" w:cs="Mukta Vaani" w:eastAsia="Mukta Vaani" w:hAnsi="Mukta Vaani"/>
                <w:rtl w:val="0"/>
              </w:rPr>
              <w:t xml:space="preserve">૩. રાઠોડ આકાશ આર.</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૪. દ્રષ્ટિ એમ. પટેલ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ukta Vaani" w:cs="Mukta Vaani" w:eastAsia="Mukta Vaani" w:hAnsi="Mukta Vaani"/>
                <w:rtl w:val="0"/>
              </w:rPr>
              <w:t xml:space="preserve">૪. પટેલ શનિ બી.</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૫. છાયા કે. હળપતિ</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ukta Vaani" w:cs="Mukta Vaani" w:eastAsia="Mukta Vaani" w:hAnsi="Mukta Vaani"/>
                <w:rtl w:val="0"/>
              </w:rPr>
              <w:t xml:space="preserve">૫. લુહાર અમિત એન.</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૬. ધારા એમ. પટેલ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ukta Vaani" w:cs="Mukta Vaani" w:eastAsia="Mukta Vaani" w:hAnsi="Mukta Vaani"/>
                <w:rtl w:val="0"/>
              </w:rPr>
              <w:t xml:space="preserve">૬. પરીખ અલ્પેશ ડી.</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૭. ખુશી એન. આમેટા</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ukta Vaani" w:cs="Mukta Vaani" w:eastAsia="Mukta Vaani" w:hAnsi="Mukta Vaani"/>
                <w:rtl w:val="0"/>
              </w:rPr>
              <w:t xml:space="preserve">7. હળપતિ મનીષ જી.</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૮. રીયા ડી. પટેલ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ukta Vaani" w:cs="Mukta Vaani" w:eastAsia="Mukta Vaani" w:hAnsi="Mukta Vaani"/>
                <w:rtl w:val="0"/>
              </w:rPr>
              <w:t xml:space="preserve">૮. પટેલ ધવલ પી.</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૯. અરૂણી એસ.પટેલ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ukta Vaani" w:cs="Mukta Vaani" w:eastAsia="Mukta Vaani" w:hAnsi="Mukta Vaani"/>
                <w:rtl w:val="0"/>
              </w:rPr>
              <w:t xml:space="preserve">૯. પટેલ યોગેશ એમ.</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૧૦. સરિકા બી.ભાવર</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ukta Vaani" w:cs="Mukta Vaani" w:eastAsia="Mukta Vaani" w:hAnsi="Mukta Vaani"/>
                <w:rtl w:val="0"/>
              </w:rPr>
              <w:t xml:space="preserve">૧૦. મકવાણા ઓમ આર. (ટી.વાય.બી.કોમ. સેમ.૬ )</w:t>
            </w:r>
            <w:r w:rsidDel="00000000" w:rsidR="00000000" w:rsidRPr="00000000">
              <w:rPr>
                <w:rtl w:val="0"/>
              </w:rPr>
            </w:r>
          </w:p>
        </w:tc>
      </w:tr>
    </w:tbl>
    <w:p w:rsidR="00000000" w:rsidDel="00000000" w:rsidP="00000000" w:rsidRDefault="00000000" w:rsidRPr="00000000" w14:paraId="0000001B">
      <w:pPr>
        <w:spacing w:after="240" w:before="240" w:line="240" w:lineRule="auto"/>
        <w:ind w:left="720" w:firstLine="0"/>
        <w:rPr>
          <w:b w:val="1"/>
        </w:rPr>
      </w:pPr>
      <w:r w:rsidDel="00000000" w:rsidR="00000000" w:rsidRPr="00000000">
        <w:rPr>
          <w:rFonts w:ascii="Mukta Vaani" w:cs="Mukta Vaani" w:eastAsia="Mukta Vaani" w:hAnsi="Mukta Vaani"/>
          <w:b w:val="1"/>
          <w:rtl w:val="0"/>
        </w:rPr>
        <w:t xml:space="preserve">તા. ૦૪/૦૧/૨૦૨૫</w:t>
      </w:r>
      <w:r w:rsidDel="00000000" w:rsidR="00000000" w:rsidRPr="00000000">
        <w:rPr>
          <w:rtl w:val="0"/>
        </w:rPr>
      </w:r>
    </w:p>
    <w:p w:rsidR="00000000" w:rsidDel="00000000" w:rsidP="00000000" w:rsidRDefault="00000000" w:rsidRPr="00000000" w14:paraId="0000001C">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હરિફાઈનું નામ: </w:t>
      </w:r>
      <w:r w:rsidDel="00000000" w:rsidR="00000000" w:rsidRPr="00000000">
        <w:rPr>
          <w:rFonts w:ascii="Mukta Vaani" w:cs="Mukta Vaani" w:eastAsia="Mukta Vaani" w:hAnsi="Mukta Vaani"/>
          <w:b w:val="1"/>
          <w:rtl w:val="0"/>
        </w:rPr>
        <w:t xml:space="preserve">સંગીત ખુરશી (બહેનો)</w:t>
      </w:r>
      <w:r w:rsidDel="00000000" w:rsidR="00000000" w:rsidRPr="00000000">
        <w:rPr>
          <w:rtl w:val="0"/>
        </w:rPr>
        <w:t xml:space="preserve"> </w:t>
      </w:r>
    </w:p>
    <w:p w:rsidR="00000000" w:rsidDel="00000000" w:rsidP="00000000" w:rsidRDefault="00000000" w:rsidRPr="00000000" w14:paraId="0000001D">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૧. ચૌધરી પિનલ એસ. (બી.કોમ.સેમ ૪) પ્રથમ </w:t>
      </w:r>
      <w:r w:rsidDel="00000000" w:rsidR="00000000" w:rsidRPr="00000000">
        <w:rPr>
          <w:rtl w:val="0"/>
        </w:rPr>
      </w:r>
    </w:p>
    <w:p w:rsidR="00000000" w:rsidDel="00000000" w:rsidP="00000000" w:rsidRDefault="00000000" w:rsidRPr="00000000" w14:paraId="0000001E">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૨. રાજપુરોહિત ખુશ્બુ .બી  (બી.કોમ.સેમ ૪)  દ્વિતીય</w:t>
      </w:r>
      <w:r w:rsidDel="00000000" w:rsidR="00000000" w:rsidRPr="00000000">
        <w:rPr>
          <w:rtl w:val="0"/>
        </w:rPr>
      </w:r>
    </w:p>
    <w:p w:rsidR="00000000" w:rsidDel="00000000" w:rsidP="00000000" w:rsidRDefault="00000000" w:rsidRPr="00000000" w14:paraId="0000001F">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૩. બોરશે ભાગ્યશ્રી એ (બી.એ. સેમ. ૨) તૃતીય</w:t>
      </w:r>
      <w:r w:rsidDel="00000000" w:rsidR="00000000" w:rsidRPr="00000000">
        <w:rPr>
          <w:rtl w:val="0"/>
        </w:rPr>
      </w:r>
    </w:p>
    <w:p w:rsidR="00000000" w:rsidDel="00000000" w:rsidP="00000000" w:rsidRDefault="00000000" w:rsidRPr="00000000" w14:paraId="00000020">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હરિફાઈનું નામ:</w:t>
      </w:r>
      <w:r w:rsidDel="00000000" w:rsidR="00000000" w:rsidRPr="00000000">
        <w:rPr>
          <w:rFonts w:ascii="Mukta Vaani" w:cs="Mukta Vaani" w:eastAsia="Mukta Vaani" w:hAnsi="Mukta Vaani"/>
          <w:b w:val="1"/>
          <w:rtl w:val="0"/>
        </w:rPr>
        <w:t xml:space="preserve"> સંગીત ખુરશી (ભાઈઓ )</w:t>
      </w:r>
      <w:r w:rsidDel="00000000" w:rsidR="00000000" w:rsidRPr="00000000">
        <w:rPr>
          <w:rtl w:val="0"/>
        </w:rPr>
      </w:r>
    </w:p>
    <w:p w:rsidR="00000000" w:rsidDel="00000000" w:rsidP="00000000" w:rsidRDefault="00000000" w:rsidRPr="00000000" w14:paraId="00000021">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૧. પટેલ અમીષ વી  (બી.એ.સેમ.૬) પ્રથમ </w:t>
      </w:r>
      <w:r w:rsidDel="00000000" w:rsidR="00000000" w:rsidRPr="00000000">
        <w:rPr>
          <w:rtl w:val="0"/>
        </w:rPr>
      </w:r>
    </w:p>
    <w:p w:rsidR="00000000" w:rsidDel="00000000" w:rsidP="00000000" w:rsidRDefault="00000000" w:rsidRPr="00000000" w14:paraId="00000022">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૨. પ્રજાપતિ પ્રવીણ   (બી.કોમ.સેમ.૬)  દ્વિતીય</w:t>
      </w:r>
      <w:r w:rsidDel="00000000" w:rsidR="00000000" w:rsidRPr="00000000">
        <w:rPr>
          <w:rtl w:val="0"/>
        </w:rPr>
      </w:r>
    </w:p>
    <w:p w:rsidR="00000000" w:rsidDel="00000000" w:rsidP="00000000" w:rsidRDefault="00000000" w:rsidRPr="00000000" w14:paraId="00000023">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૩. વસાવા આકાશ ડી (બી.એ. સેમ.૪) તૃતીય</w:t>
      </w:r>
      <w:r w:rsidDel="00000000" w:rsidR="00000000" w:rsidRPr="00000000">
        <w:rPr>
          <w:rtl w:val="0"/>
        </w:rPr>
      </w:r>
    </w:p>
    <w:p w:rsidR="00000000" w:rsidDel="00000000" w:rsidP="00000000" w:rsidRDefault="00000000" w:rsidRPr="00000000" w14:paraId="00000024">
      <w:pPr>
        <w:spacing w:after="240" w:before="240" w:line="240" w:lineRule="auto"/>
        <w:ind w:left="720" w:firstLine="0"/>
        <w:rPr>
          <w:b w:val="1"/>
        </w:rPr>
      </w:pPr>
      <w:r w:rsidDel="00000000" w:rsidR="00000000" w:rsidRPr="00000000">
        <w:rPr>
          <w:rFonts w:ascii="Mukta Vaani" w:cs="Mukta Vaani" w:eastAsia="Mukta Vaani" w:hAnsi="Mukta Vaani"/>
          <w:b w:val="1"/>
          <w:rtl w:val="0"/>
        </w:rPr>
        <w:t xml:space="preserve">તા. ૦૪/૦૧/૨૦૨૫</w:t>
      </w:r>
      <w:r w:rsidDel="00000000" w:rsidR="00000000" w:rsidRPr="00000000">
        <w:rPr>
          <w:rtl w:val="0"/>
        </w:rPr>
      </w:r>
    </w:p>
    <w:p w:rsidR="00000000" w:rsidDel="00000000" w:rsidP="00000000" w:rsidRDefault="00000000" w:rsidRPr="00000000" w14:paraId="00000025">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હરિફાઈનું નામ: </w:t>
      </w:r>
      <w:r w:rsidDel="00000000" w:rsidR="00000000" w:rsidRPr="00000000">
        <w:rPr>
          <w:rFonts w:ascii="Mukta Vaani" w:cs="Mukta Vaani" w:eastAsia="Mukta Vaani" w:hAnsi="Mukta Vaani"/>
          <w:b w:val="1"/>
          <w:rtl w:val="0"/>
        </w:rPr>
        <w:t xml:space="preserve">લીંબુ ચમચી  (બહેનો)</w:t>
      </w:r>
      <w:r w:rsidDel="00000000" w:rsidR="00000000" w:rsidRPr="00000000">
        <w:rPr>
          <w:rtl w:val="0"/>
        </w:rPr>
        <w:t xml:space="preserve"> </w:t>
      </w:r>
    </w:p>
    <w:p w:rsidR="00000000" w:rsidDel="00000000" w:rsidP="00000000" w:rsidRDefault="00000000" w:rsidRPr="00000000" w14:paraId="00000026">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૧. પટેલ શિવાની  (બી.એ.સેમ ૬) પ્રથમ </w:t>
      </w:r>
      <w:r w:rsidDel="00000000" w:rsidR="00000000" w:rsidRPr="00000000">
        <w:rPr>
          <w:rtl w:val="0"/>
        </w:rPr>
      </w:r>
    </w:p>
    <w:p w:rsidR="00000000" w:rsidDel="00000000" w:rsidP="00000000" w:rsidRDefault="00000000" w:rsidRPr="00000000" w14:paraId="00000027">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૨. હળપતિ મિતાલી  (બી.એ.સેમ ૨)  દ્વિતીય</w:t>
      </w:r>
      <w:r w:rsidDel="00000000" w:rsidR="00000000" w:rsidRPr="00000000">
        <w:rPr>
          <w:rtl w:val="0"/>
        </w:rPr>
      </w:r>
    </w:p>
    <w:p w:rsidR="00000000" w:rsidDel="00000000" w:rsidP="00000000" w:rsidRDefault="00000000" w:rsidRPr="00000000" w14:paraId="00000028">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૩. વિશ્વકર્મા રુબી (બી.કોમ. સેમ. ૨) તૃતીય</w:t>
      </w:r>
      <w:r w:rsidDel="00000000" w:rsidR="00000000" w:rsidRPr="00000000">
        <w:rPr>
          <w:rtl w:val="0"/>
        </w:rPr>
      </w:r>
    </w:p>
    <w:p w:rsidR="00000000" w:rsidDel="00000000" w:rsidP="00000000" w:rsidRDefault="00000000" w:rsidRPr="00000000" w14:paraId="00000029">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હરિફાઈનું નામ: </w:t>
      </w:r>
      <w:r w:rsidDel="00000000" w:rsidR="00000000" w:rsidRPr="00000000">
        <w:rPr>
          <w:rFonts w:ascii="Mukta Vaani" w:cs="Mukta Vaani" w:eastAsia="Mukta Vaani" w:hAnsi="Mukta Vaani"/>
          <w:b w:val="1"/>
          <w:rtl w:val="0"/>
        </w:rPr>
        <w:t xml:space="preserve">લીંબુ ચમચી  (ભાઈઓ)</w:t>
      </w:r>
      <w:r w:rsidDel="00000000" w:rsidR="00000000" w:rsidRPr="00000000">
        <w:rPr>
          <w:rtl w:val="0"/>
        </w:rPr>
        <w:t xml:space="preserve"> </w:t>
      </w:r>
    </w:p>
    <w:p w:rsidR="00000000" w:rsidDel="00000000" w:rsidP="00000000" w:rsidRDefault="00000000" w:rsidRPr="00000000" w14:paraId="0000002A">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૧. ચૌહાણ જીગર  (બી.એ.સેમ ૨) પ્રથમ </w:t>
      </w:r>
      <w:r w:rsidDel="00000000" w:rsidR="00000000" w:rsidRPr="00000000">
        <w:rPr>
          <w:rtl w:val="0"/>
        </w:rPr>
      </w:r>
    </w:p>
    <w:p w:rsidR="00000000" w:rsidDel="00000000" w:rsidP="00000000" w:rsidRDefault="00000000" w:rsidRPr="00000000" w14:paraId="0000002B">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૨. સોલંકી કૃપાલ  (બી.એ.સેમ ૪)  દ્વિતીય</w:t>
      </w:r>
      <w:r w:rsidDel="00000000" w:rsidR="00000000" w:rsidRPr="00000000">
        <w:rPr>
          <w:rtl w:val="0"/>
        </w:rPr>
      </w:r>
    </w:p>
    <w:p w:rsidR="00000000" w:rsidDel="00000000" w:rsidP="00000000" w:rsidRDefault="00000000" w:rsidRPr="00000000" w14:paraId="0000002C">
      <w:pPr>
        <w:spacing w:after="240" w:before="240" w:line="240" w:lineRule="auto"/>
        <w:ind w:left="720" w:firstLine="0"/>
        <w:jc w:val="both"/>
        <w:rPr/>
      </w:pPr>
      <w:r w:rsidDel="00000000" w:rsidR="00000000" w:rsidRPr="00000000">
        <w:rPr>
          <w:rFonts w:ascii="Mukta Vaani" w:cs="Mukta Vaani" w:eastAsia="Mukta Vaani" w:hAnsi="Mukta Vaani"/>
          <w:rtl w:val="0"/>
        </w:rPr>
        <w:t xml:space="preserve">૩. હળપતિ મનીષ (બી.કોમ. સેમ. ૬) તૃતીય</w:t>
      </w:r>
      <w:r w:rsidDel="00000000" w:rsidR="00000000" w:rsidRPr="00000000">
        <w:rPr>
          <w:rtl w:val="0"/>
        </w:rPr>
      </w:r>
    </w:p>
    <w:p w:rsidR="00000000" w:rsidDel="00000000" w:rsidP="00000000" w:rsidRDefault="00000000" w:rsidRPr="00000000" w14:paraId="0000002D">
      <w:pPr>
        <w:spacing w:after="240" w:before="240" w:line="240" w:lineRule="auto"/>
        <w:ind w:left="720" w:firstLine="0"/>
        <w:rPr>
          <w:b w:val="1"/>
        </w:rPr>
      </w:pPr>
      <w:r w:rsidDel="00000000" w:rsidR="00000000" w:rsidRPr="00000000">
        <w:rPr>
          <w:rFonts w:ascii="Mukta Vaani" w:cs="Mukta Vaani" w:eastAsia="Mukta Vaani" w:hAnsi="Mukta Vaani"/>
          <w:b w:val="1"/>
          <w:rtl w:val="0"/>
        </w:rPr>
        <w:t xml:space="preserve">તા. ૦૪/૦૧/૨૦૨૫</w:t>
      </w:r>
      <w:r w:rsidDel="00000000" w:rsidR="00000000" w:rsidRPr="00000000">
        <w:rPr>
          <w:rtl w:val="0"/>
        </w:rPr>
      </w:r>
    </w:p>
    <w:p w:rsidR="00000000" w:rsidDel="00000000" w:rsidP="00000000" w:rsidRDefault="00000000" w:rsidRPr="00000000" w14:paraId="0000002E">
      <w:pPr>
        <w:numPr>
          <w:ilvl w:val="0"/>
          <w:numId w:val="3"/>
        </w:numPr>
        <w:spacing w:after="240" w:before="240" w:line="240" w:lineRule="auto"/>
        <w:ind w:left="720" w:hanging="360"/>
        <w:jc w:val="both"/>
        <w:rPr/>
      </w:pPr>
      <w:r w:rsidDel="00000000" w:rsidR="00000000" w:rsidRPr="00000000">
        <w:rPr>
          <w:rFonts w:ascii="Mukta Vaani" w:cs="Mukta Vaani" w:eastAsia="Mukta Vaani" w:hAnsi="Mukta Vaani"/>
          <w:rtl w:val="0"/>
        </w:rPr>
        <w:t xml:space="preserve">હરિફાઈનું નામ: ખો -ખો ( બહેનો )</w:t>
      </w:r>
      <w:r w:rsidDel="00000000" w:rsidR="00000000" w:rsidRPr="00000000">
        <w:rPr>
          <w:rtl w:val="0"/>
        </w:rPr>
      </w:r>
    </w:p>
    <w:tbl>
      <w:tblPr>
        <w:tblStyle w:val="Table2"/>
        <w:tblW w:w="411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tblGridChange w:id="0">
          <w:tblGrid>
            <w:gridCol w:w="4110"/>
          </w:tblGrid>
        </w:tblGridChange>
      </w:tblGrid>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૧. હળપતિ હર્ષિતા એ</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 (એસ વાય બી કોમ સેમ.૪)</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૨ રાજપુરોહિત ખુશ્બુ બી </w:t>
            </w: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Fonts w:ascii="Mukta Vaani" w:cs="Mukta Vaani" w:eastAsia="Mukta Vaani" w:hAnsi="Mukta Vaani"/>
                <w:rtl w:val="0"/>
              </w:rPr>
              <w:t xml:space="preserve">(એસ વાય બી કોમ સેમ.૪)</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H. R. Shah Arts &amp; Commerce College Kumbharwad" w:id="0" w:date="2025-01-11T06:51:50Z"/>
              </w:rPr>
            </w:pPr>
            <w:r w:rsidDel="00000000" w:rsidR="00000000" w:rsidRPr="00000000">
              <w:rPr>
                <w:rFonts w:ascii="Mukta Vaani" w:cs="Mukta Vaani" w:eastAsia="Mukta Vaani" w:hAnsi="Mukta Vaani"/>
                <w:rtl w:val="0"/>
              </w:rPr>
              <w:t xml:space="preserve">૩. ચૌધરી પિનલ એ </w:t>
            </w:r>
            <w:ins w:author="H. R. Shah Arts &amp; Commerce College Kumbharwad" w:id="0" w:date="2025-01-11T06:51:50Z">
              <w:r w:rsidDel="00000000" w:rsidR="00000000" w:rsidRPr="00000000">
                <w:rPr>
                  <w:rtl w:val="0"/>
                </w:rPr>
              </w:r>
            </w:ins>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 (એસ વાય બી કોમ સેમ.૪)</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૪. પરમાર ધ્વનિ એન </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 (એસ વાય બી કોમ સેમ.૪)</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૫. પાલ દિવ્યા એ </w:t>
            </w: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Fonts w:ascii="Mukta Vaani" w:cs="Mukta Vaani" w:eastAsia="Mukta Vaani" w:hAnsi="Mukta Vaani"/>
                <w:rtl w:val="0"/>
              </w:rPr>
              <w:t xml:space="preserve">(એસ વાય બી કોમ સેમ.૪)</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૬. વિશ્વકર્મા સબિ એ </w:t>
            </w: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Fonts w:ascii="Mukta Vaani" w:cs="Mukta Vaani" w:eastAsia="Mukta Vaani" w:hAnsi="Mukta Vaani"/>
                <w:rtl w:val="0"/>
              </w:rPr>
              <w:t xml:space="preserve">(એસ વાય બી કોમ સેમ.૪)</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૭. બોરશે ભાગ્યશ્રી એ </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(એફ વાય બી એ સેમ.૨)</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૮. પટેલ હીનલ એમ </w:t>
            </w: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Fonts w:ascii="Mukta Vaani" w:cs="Mukta Vaani" w:eastAsia="Mukta Vaani" w:hAnsi="Mukta Vaani"/>
                <w:rtl w:val="0"/>
              </w:rPr>
              <w:t xml:space="preserve">(એફ વાય બી એ સેમ.૨)</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Mukta Vaani" w:cs="Mukta Vaani" w:eastAsia="Mukta Vaani" w:hAnsi="Mukta Vaani"/>
                <w:rtl w:val="0"/>
              </w:rPr>
              <w:t xml:space="preserve">૯. પટેલ હર્શિકા જે </w:t>
            </w: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Fonts w:ascii="Mukta Vaani" w:cs="Mukta Vaani" w:eastAsia="Mukta Vaani" w:hAnsi="Mukta Vaani"/>
                <w:rtl w:val="0"/>
              </w:rPr>
              <w:t xml:space="preserve">(એફ વાય બી એ સેમ.૨)</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8">
      <w:pPr>
        <w:spacing w:after="240" w:before="240" w:line="240" w:lineRule="auto"/>
        <w:ind w:left="0" w:firstLine="0"/>
        <w:jc w:val="both"/>
        <w:rPr/>
      </w:pPr>
      <w:r w:rsidDel="00000000" w:rsidR="00000000" w:rsidRPr="00000000">
        <w:rPr>
          <w:rtl w:val="0"/>
        </w:rPr>
      </w:r>
    </w:p>
    <w:p w:rsidR="00000000" w:rsidDel="00000000" w:rsidP="00000000" w:rsidRDefault="00000000" w:rsidRPr="00000000" w14:paraId="00000049">
      <w:pPr>
        <w:spacing w:after="240" w:before="240" w:line="240" w:lineRule="auto"/>
        <w:ind w:left="720" w:firstLine="0"/>
        <w:jc w:val="both"/>
        <w:rPr/>
      </w:pPr>
      <w:r w:rsidDel="00000000" w:rsidR="00000000" w:rsidRPr="00000000">
        <w:rPr>
          <w:rtl w:val="0"/>
        </w:rPr>
        <w:t xml:space="preserve">તા -06/01/2025</w:t>
      </w:r>
    </w:p>
    <w:p w:rsidR="00000000" w:rsidDel="00000000" w:rsidP="00000000" w:rsidRDefault="00000000" w:rsidRPr="00000000" w14:paraId="0000004A">
      <w:pPr>
        <w:numPr>
          <w:ilvl w:val="0"/>
          <w:numId w:val="4"/>
        </w:numPr>
        <w:spacing w:after="240" w:before="240" w:line="240" w:lineRule="auto"/>
        <w:ind w:left="1440" w:hanging="360"/>
        <w:jc w:val="both"/>
        <w:rPr/>
      </w:pPr>
      <w:r w:rsidDel="00000000" w:rsidR="00000000" w:rsidRPr="00000000">
        <w:rPr>
          <w:rFonts w:ascii="Mukta Vaani" w:cs="Mukta Vaani" w:eastAsia="Mukta Vaani" w:hAnsi="Mukta Vaani"/>
          <w:rtl w:val="0"/>
        </w:rPr>
        <w:t xml:space="preserve">હરિફાઈનું નામ:-બેડમિન્ટન (બેહનો- double)</w:t>
      </w:r>
      <w:r w:rsidDel="00000000" w:rsidR="00000000" w:rsidRPr="00000000">
        <w:rPr>
          <w:rtl w:val="0"/>
        </w:rPr>
      </w:r>
    </w:p>
    <w:p w:rsidR="00000000" w:rsidDel="00000000" w:rsidP="00000000" w:rsidRDefault="00000000" w:rsidRPr="00000000" w14:paraId="0000004B">
      <w:pPr>
        <w:spacing w:after="240" w:before="240" w:line="240" w:lineRule="auto"/>
        <w:ind w:left="1440" w:firstLine="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વિજેતા :-</w:t>
      </w:r>
    </w:p>
    <w:p w:rsidR="00000000" w:rsidDel="00000000" w:rsidP="00000000" w:rsidRDefault="00000000" w:rsidRPr="00000000" w14:paraId="0000004C">
      <w:pPr>
        <w:numPr>
          <w:ilvl w:val="0"/>
          <w:numId w:val="5"/>
        </w:numPr>
        <w:spacing w:after="0" w:before="240" w:line="240" w:lineRule="auto"/>
        <w:ind w:left="2160" w:hanging="36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બોરસે ભાગ્યશ્રી    ( B. A sem -2)</w:t>
      </w:r>
      <w:r w:rsidDel="00000000" w:rsidR="00000000" w:rsidRPr="00000000">
        <w:rPr>
          <w:rtl w:val="0"/>
        </w:rPr>
      </w:r>
    </w:p>
    <w:p w:rsidR="00000000" w:rsidDel="00000000" w:rsidP="00000000" w:rsidRDefault="00000000" w:rsidRPr="00000000" w14:paraId="0000004D">
      <w:pPr>
        <w:numPr>
          <w:ilvl w:val="0"/>
          <w:numId w:val="5"/>
        </w:numPr>
        <w:spacing w:after="240" w:before="0" w:line="240" w:lineRule="auto"/>
        <w:ind w:left="2160" w:hanging="36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હળપતિ મિતાલી   ( B. A sem -2)</w:t>
      </w:r>
      <w:r w:rsidDel="00000000" w:rsidR="00000000" w:rsidRPr="00000000">
        <w:rPr>
          <w:rtl w:val="0"/>
        </w:rPr>
      </w:r>
    </w:p>
    <w:p w:rsidR="00000000" w:rsidDel="00000000" w:rsidP="00000000" w:rsidRDefault="00000000" w:rsidRPr="00000000" w14:paraId="0000004E">
      <w:pPr>
        <w:spacing w:after="240" w:before="240" w:line="240" w:lineRule="auto"/>
        <w:ind w:left="2160" w:firstLine="0"/>
        <w:jc w:val="both"/>
        <w:rPr>
          <w:rFonts w:ascii="Mukta Vaani" w:cs="Mukta Vaani" w:eastAsia="Mukta Vaani" w:hAnsi="Mukta Vaani"/>
        </w:rPr>
      </w:pPr>
      <w:r w:rsidDel="00000000" w:rsidR="00000000" w:rsidRPr="00000000">
        <w:rPr>
          <w:rtl w:val="0"/>
        </w:rPr>
      </w:r>
    </w:p>
    <w:p w:rsidR="00000000" w:rsidDel="00000000" w:rsidP="00000000" w:rsidRDefault="00000000" w:rsidRPr="00000000" w14:paraId="0000004F">
      <w:pPr>
        <w:numPr>
          <w:ilvl w:val="0"/>
          <w:numId w:val="4"/>
        </w:numPr>
        <w:spacing w:after="240" w:before="240" w:line="240" w:lineRule="auto"/>
        <w:ind w:left="1440" w:hanging="360"/>
        <w:jc w:val="both"/>
        <w:rPr/>
      </w:pPr>
      <w:r w:rsidDel="00000000" w:rsidR="00000000" w:rsidRPr="00000000">
        <w:rPr>
          <w:rFonts w:ascii="Mukta Vaani" w:cs="Mukta Vaani" w:eastAsia="Mukta Vaani" w:hAnsi="Mukta Vaani"/>
          <w:rtl w:val="0"/>
        </w:rPr>
        <w:t xml:space="preserve">હરિફાઈનું નામ:-બેડમિન્ટન (ભાઈઓ - double)</w:t>
      </w:r>
      <w:r w:rsidDel="00000000" w:rsidR="00000000" w:rsidRPr="00000000">
        <w:rPr>
          <w:rtl w:val="0"/>
        </w:rPr>
      </w:r>
    </w:p>
    <w:p w:rsidR="00000000" w:rsidDel="00000000" w:rsidP="00000000" w:rsidRDefault="00000000" w:rsidRPr="00000000" w14:paraId="00000050">
      <w:pPr>
        <w:spacing w:after="240" w:before="240" w:line="240" w:lineRule="auto"/>
        <w:ind w:left="1440" w:firstLine="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વિજેતા :-</w:t>
      </w:r>
    </w:p>
    <w:p w:rsidR="00000000" w:rsidDel="00000000" w:rsidP="00000000" w:rsidRDefault="00000000" w:rsidRPr="00000000" w14:paraId="00000051">
      <w:pPr>
        <w:numPr>
          <w:ilvl w:val="0"/>
          <w:numId w:val="2"/>
        </w:numPr>
        <w:spacing w:after="0" w:before="240" w:line="240" w:lineRule="auto"/>
        <w:ind w:left="2160" w:hanging="36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પરીખ અલ્પેશ    (B. A sem -6)</w:t>
      </w:r>
      <w:r w:rsidDel="00000000" w:rsidR="00000000" w:rsidRPr="00000000">
        <w:rPr>
          <w:rtl w:val="0"/>
        </w:rPr>
      </w:r>
    </w:p>
    <w:p w:rsidR="00000000" w:rsidDel="00000000" w:rsidP="00000000" w:rsidRDefault="00000000" w:rsidRPr="00000000" w14:paraId="00000052">
      <w:pPr>
        <w:numPr>
          <w:ilvl w:val="0"/>
          <w:numId w:val="2"/>
        </w:numPr>
        <w:spacing w:after="240" w:before="0" w:line="240" w:lineRule="auto"/>
        <w:ind w:left="2160" w:hanging="36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રાઠોડ આકાશ    (B. A sem -6)</w:t>
      </w:r>
      <w:r w:rsidDel="00000000" w:rsidR="00000000" w:rsidRPr="00000000">
        <w:rPr>
          <w:rtl w:val="0"/>
        </w:rPr>
      </w:r>
    </w:p>
    <w:p w:rsidR="00000000" w:rsidDel="00000000" w:rsidP="00000000" w:rsidRDefault="00000000" w:rsidRPr="00000000" w14:paraId="00000053">
      <w:pPr>
        <w:spacing w:after="240" w:before="240" w:line="240" w:lineRule="auto"/>
        <w:ind w:left="2160" w:firstLine="0"/>
        <w:jc w:val="both"/>
        <w:rPr>
          <w:rFonts w:ascii="Mukta Vaani" w:cs="Mukta Vaani" w:eastAsia="Mukta Vaani" w:hAnsi="Mukta Vaani"/>
        </w:rPr>
      </w:pPr>
      <w:r w:rsidDel="00000000" w:rsidR="00000000" w:rsidRPr="00000000">
        <w:rPr>
          <w:rtl w:val="0"/>
        </w:rPr>
      </w:r>
    </w:p>
    <w:p w:rsidR="00000000" w:rsidDel="00000000" w:rsidP="00000000" w:rsidRDefault="00000000" w:rsidRPr="00000000" w14:paraId="00000054">
      <w:pPr>
        <w:numPr>
          <w:ilvl w:val="0"/>
          <w:numId w:val="4"/>
        </w:numPr>
        <w:spacing w:after="240" w:before="240" w:line="240" w:lineRule="auto"/>
        <w:ind w:left="1440" w:hanging="360"/>
        <w:jc w:val="both"/>
        <w:rPr/>
      </w:pPr>
      <w:r w:rsidDel="00000000" w:rsidR="00000000" w:rsidRPr="00000000">
        <w:rPr>
          <w:rFonts w:ascii="Mukta Vaani" w:cs="Mukta Vaani" w:eastAsia="Mukta Vaani" w:hAnsi="Mukta Vaani"/>
          <w:rtl w:val="0"/>
        </w:rPr>
        <w:t xml:space="preserve">હરિફાઈનું નામ:વોલીબોલ (ભાઈઓ)</w:t>
      </w:r>
      <w:r w:rsidDel="00000000" w:rsidR="00000000" w:rsidRPr="00000000">
        <w:rPr>
          <w:rtl w:val="0"/>
        </w:rPr>
      </w:r>
    </w:p>
    <w:p w:rsidR="00000000" w:rsidDel="00000000" w:rsidP="00000000" w:rsidRDefault="00000000" w:rsidRPr="00000000" w14:paraId="00000055">
      <w:pPr>
        <w:spacing w:after="240" w:before="240" w:line="240" w:lineRule="auto"/>
        <w:ind w:left="1440" w:firstLine="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વિજેતા ટીમ :-(B. A sem -2)</w:t>
      </w:r>
    </w:p>
    <w:p w:rsidR="00000000" w:rsidDel="00000000" w:rsidP="00000000" w:rsidRDefault="00000000" w:rsidRPr="00000000" w14:paraId="00000056">
      <w:pPr>
        <w:numPr>
          <w:ilvl w:val="0"/>
          <w:numId w:val="1"/>
        </w:numPr>
        <w:spacing w:after="0" w:before="240" w:line="240" w:lineRule="auto"/>
        <w:ind w:left="2160" w:hanging="36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રાઠોડ કેતન </w:t>
      </w:r>
      <w:r w:rsidDel="00000000" w:rsidR="00000000" w:rsidRPr="00000000">
        <w:rPr>
          <w:rtl w:val="0"/>
        </w:rPr>
      </w:r>
    </w:p>
    <w:p w:rsidR="00000000" w:rsidDel="00000000" w:rsidP="00000000" w:rsidRDefault="00000000" w:rsidRPr="00000000" w14:paraId="00000057">
      <w:pPr>
        <w:numPr>
          <w:ilvl w:val="0"/>
          <w:numId w:val="1"/>
        </w:numPr>
        <w:spacing w:after="0" w:before="0" w:line="240" w:lineRule="auto"/>
        <w:ind w:left="2160" w:hanging="36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પટેલ યશ (કેપ્ટન )</w:t>
      </w:r>
      <w:r w:rsidDel="00000000" w:rsidR="00000000" w:rsidRPr="00000000">
        <w:rPr>
          <w:rtl w:val="0"/>
        </w:rPr>
      </w:r>
    </w:p>
    <w:p w:rsidR="00000000" w:rsidDel="00000000" w:rsidP="00000000" w:rsidRDefault="00000000" w:rsidRPr="00000000" w14:paraId="00000058">
      <w:pPr>
        <w:numPr>
          <w:ilvl w:val="0"/>
          <w:numId w:val="1"/>
        </w:numPr>
        <w:spacing w:after="0" w:before="0" w:line="240" w:lineRule="auto"/>
        <w:ind w:left="2160" w:hanging="36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પુંડગે અનુરાગ </w:t>
      </w:r>
      <w:r w:rsidDel="00000000" w:rsidR="00000000" w:rsidRPr="00000000">
        <w:rPr>
          <w:rtl w:val="0"/>
        </w:rPr>
      </w:r>
    </w:p>
    <w:p w:rsidR="00000000" w:rsidDel="00000000" w:rsidP="00000000" w:rsidRDefault="00000000" w:rsidRPr="00000000" w14:paraId="00000059">
      <w:pPr>
        <w:numPr>
          <w:ilvl w:val="0"/>
          <w:numId w:val="1"/>
        </w:numPr>
        <w:spacing w:after="0" w:before="0" w:line="240" w:lineRule="auto"/>
        <w:ind w:left="2160" w:hanging="36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કામલે ભાવેશ </w:t>
      </w:r>
      <w:r w:rsidDel="00000000" w:rsidR="00000000" w:rsidRPr="00000000">
        <w:rPr>
          <w:rtl w:val="0"/>
        </w:rPr>
      </w:r>
    </w:p>
    <w:p w:rsidR="00000000" w:rsidDel="00000000" w:rsidP="00000000" w:rsidRDefault="00000000" w:rsidRPr="00000000" w14:paraId="0000005A">
      <w:pPr>
        <w:numPr>
          <w:ilvl w:val="0"/>
          <w:numId w:val="1"/>
        </w:numPr>
        <w:spacing w:after="0" w:before="0" w:line="240" w:lineRule="auto"/>
        <w:ind w:left="2160" w:hanging="36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નાયકા અલ્કેશ </w:t>
      </w:r>
      <w:r w:rsidDel="00000000" w:rsidR="00000000" w:rsidRPr="00000000">
        <w:rPr>
          <w:rtl w:val="0"/>
        </w:rPr>
      </w:r>
    </w:p>
    <w:p w:rsidR="00000000" w:rsidDel="00000000" w:rsidP="00000000" w:rsidRDefault="00000000" w:rsidRPr="00000000" w14:paraId="0000005B">
      <w:pPr>
        <w:numPr>
          <w:ilvl w:val="0"/>
          <w:numId w:val="1"/>
        </w:numPr>
        <w:spacing w:after="0" w:before="0" w:line="240" w:lineRule="auto"/>
        <w:ind w:left="2160" w:hanging="36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પાટીલ ઉદય </w:t>
      </w:r>
      <w:r w:rsidDel="00000000" w:rsidR="00000000" w:rsidRPr="00000000">
        <w:rPr>
          <w:rtl w:val="0"/>
        </w:rPr>
      </w:r>
    </w:p>
    <w:p w:rsidR="00000000" w:rsidDel="00000000" w:rsidP="00000000" w:rsidRDefault="00000000" w:rsidRPr="00000000" w14:paraId="0000005C">
      <w:pPr>
        <w:numPr>
          <w:ilvl w:val="0"/>
          <w:numId w:val="1"/>
        </w:numPr>
        <w:spacing w:after="240" w:before="0" w:line="240" w:lineRule="auto"/>
        <w:ind w:left="2160" w:hanging="360"/>
        <w:jc w:val="both"/>
        <w:rPr>
          <w:rFonts w:ascii="Mukta Vaani" w:cs="Mukta Vaani" w:eastAsia="Mukta Vaani" w:hAnsi="Mukta Vaani"/>
        </w:rPr>
      </w:pPr>
      <w:r w:rsidDel="00000000" w:rsidR="00000000" w:rsidRPr="00000000">
        <w:rPr>
          <w:rFonts w:ascii="Mukta Vaani" w:cs="Mukta Vaani" w:eastAsia="Mukta Vaani" w:hAnsi="Mukta Vaani"/>
          <w:rtl w:val="0"/>
        </w:rPr>
        <w:t xml:space="preserve">પાલ પ્રશાંત </w:t>
      </w:r>
      <w:r w:rsidDel="00000000" w:rsidR="00000000" w:rsidRPr="00000000">
        <w:rPr>
          <w:rtl w:val="0"/>
        </w:rPr>
      </w:r>
    </w:p>
    <w:p w:rsidR="00000000" w:rsidDel="00000000" w:rsidP="00000000" w:rsidRDefault="00000000" w:rsidRPr="00000000" w14:paraId="0000005D">
      <w:pPr>
        <w:spacing w:after="240" w:before="240" w:line="240" w:lineRule="auto"/>
        <w:ind w:left="720" w:firstLine="0"/>
        <w:jc w:val="both"/>
        <w:rPr/>
      </w:pPr>
      <w:r w:rsidDel="00000000" w:rsidR="00000000" w:rsidRPr="00000000">
        <w:rPr>
          <w:rtl w:val="0"/>
        </w:rPr>
      </w:r>
    </w:p>
    <w:p w:rsidR="00000000" w:rsidDel="00000000" w:rsidP="00000000" w:rsidRDefault="00000000" w:rsidRPr="00000000" w14:paraId="0000005E">
      <w:pPr>
        <w:spacing w:after="240" w:before="240" w:line="240" w:lineRule="auto"/>
        <w:ind w:left="720" w:firstLine="0"/>
        <w:jc w:val="both"/>
        <w:rPr/>
      </w:pPr>
      <w:r w:rsidDel="00000000" w:rsidR="00000000" w:rsidRPr="00000000">
        <w:rPr>
          <w:rtl w:val="0"/>
        </w:rPr>
      </w:r>
    </w:p>
    <w:p w:rsidR="00000000" w:rsidDel="00000000" w:rsidP="00000000" w:rsidRDefault="00000000" w:rsidRPr="00000000" w14:paraId="0000005F">
      <w:pPr>
        <w:spacing w:after="240" w:before="240" w:line="240" w:lineRule="auto"/>
        <w:ind w:left="720" w:firstLine="0"/>
        <w:jc w:val="both"/>
        <w:rPr/>
      </w:pPr>
      <w:r w:rsidDel="00000000" w:rsidR="00000000" w:rsidRPr="00000000">
        <w:rPr>
          <w:rtl w:val="0"/>
        </w:rPr>
      </w:r>
    </w:p>
    <w:p w:rsidR="00000000" w:rsidDel="00000000" w:rsidP="00000000" w:rsidRDefault="00000000" w:rsidRPr="00000000" w14:paraId="00000060">
      <w:pPr>
        <w:spacing w:after="240" w:before="240" w:line="240" w:lineRule="auto"/>
        <w:ind w:left="720" w:firstLine="0"/>
        <w:jc w:val="both"/>
        <w:rPr/>
      </w:pPr>
      <w:r w:rsidDel="00000000" w:rsidR="00000000" w:rsidRPr="00000000">
        <w:rPr>
          <w:rtl w:val="0"/>
        </w:rPr>
      </w:r>
    </w:p>
    <w:p w:rsidR="00000000" w:rsidDel="00000000" w:rsidP="00000000" w:rsidRDefault="00000000" w:rsidRPr="00000000" w14:paraId="00000061">
      <w:pPr>
        <w:spacing w:after="240" w:before="240" w:line="240" w:lineRule="auto"/>
        <w:ind w:left="720" w:firstLine="0"/>
        <w:jc w:val="both"/>
        <w:rPr/>
      </w:pPr>
      <w:r w:rsidDel="00000000" w:rsidR="00000000" w:rsidRPr="00000000">
        <w:rPr>
          <w:rtl w:val="0"/>
        </w:rPr>
      </w:r>
    </w:p>
    <w:p w:rsidR="00000000" w:rsidDel="00000000" w:rsidP="00000000" w:rsidRDefault="00000000" w:rsidRPr="00000000" w14:paraId="00000062">
      <w:pPr>
        <w:spacing w:after="240" w:before="240" w:line="240" w:lineRule="auto"/>
        <w:ind w:left="720" w:firstLine="0"/>
        <w:jc w:val="both"/>
        <w:rPr/>
      </w:pPr>
      <w:r w:rsidDel="00000000" w:rsidR="00000000" w:rsidRPr="00000000">
        <w:rPr>
          <w:rtl w:val="0"/>
        </w:rPr>
      </w:r>
    </w:p>
    <w:p w:rsidR="00000000" w:rsidDel="00000000" w:rsidP="00000000" w:rsidRDefault="00000000" w:rsidRPr="00000000" w14:paraId="00000063">
      <w:pPr>
        <w:spacing w:after="240" w:before="240" w:line="240" w:lineRule="auto"/>
        <w:ind w:left="720" w:firstLine="0"/>
        <w:rPr/>
      </w:pPr>
      <w:r w:rsidDel="00000000" w:rsidR="00000000" w:rsidRPr="00000000">
        <w:rPr>
          <w:rtl w:val="0"/>
        </w:rPr>
      </w:r>
    </w:p>
    <w:p w:rsidR="00000000" w:rsidDel="00000000" w:rsidP="00000000" w:rsidRDefault="00000000" w:rsidRPr="00000000" w14:paraId="00000064">
      <w:pPr>
        <w:spacing w:after="240" w:before="240" w:line="240" w:lineRule="auto"/>
        <w:ind w:left="720" w:firstLine="0"/>
        <w:rPr/>
      </w:pPr>
      <w:r w:rsidDel="00000000" w:rsidR="00000000" w:rsidRPr="00000000">
        <w:rPr>
          <w:rtl w:val="0"/>
        </w:rPr>
        <w:t xml:space="preserve">              </w:t>
      </w:r>
    </w:p>
    <w:p w:rsidR="00000000" w:rsidDel="00000000" w:rsidP="00000000" w:rsidRDefault="00000000" w:rsidRPr="00000000" w14:paraId="00000065">
      <w:pPr>
        <w:spacing w:after="240" w:before="240" w:line="240" w:lineRule="auto"/>
        <w:ind w:left="720" w:firstLine="0"/>
        <w:rPr/>
      </w:pPr>
      <w:r w:rsidDel="00000000" w:rsidR="00000000" w:rsidRPr="00000000">
        <w:rPr>
          <w:rtl w:val="0"/>
        </w:rPr>
        <w:t xml:space="preserve"> </w:t>
      </w:r>
    </w:p>
    <w:p w:rsidR="00000000" w:rsidDel="00000000" w:rsidP="00000000" w:rsidRDefault="00000000" w:rsidRPr="00000000" w14:paraId="00000066">
      <w:pPr>
        <w:spacing w:after="240" w:before="240" w:line="240" w:lineRule="auto"/>
        <w:ind w:left="720" w:firstLine="0"/>
        <w:rPr/>
      </w:pPr>
      <w:r w:rsidDel="00000000" w:rsidR="00000000" w:rsidRPr="00000000">
        <w:rPr>
          <w:rtl w:val="0"/>
        </w:rPr>
      </w:r>
    </w:p>
    <w:p w:rsidR="00000000" w:rsidDel="00000000" w:rsidP="00000000" w:rsidRDefault="00000000" w:rsidRPr="00000000" w14:paraId="00000067">
      <w:pPr>
        <w:spacing w:line="240" w:lineRule="auto"/>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ukta Vaan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